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Die clubsAREculture Kampagne: Das Konzept</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i w:val="1"/>
          <w:sz w:val="24"/>
          <w:szCs w:val="24"/>
        </w:rPr>
      </w:pPr>
      <w:r w:rsidDel="00000000" w:rsidR="00000000" w:rsidRPr="00000000">
        <w:rPr>
          <w:i w:val="1"/>
          <w:sz w:val="24"/>
          <w:szCs w:val="24"/>
          <w:rtl w:val="0"/>
        </w:rPr>
        <w:t xml:space="preserve">Club-Kultur ist Kultur für alle. Retten wir sie gemeinsam!</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Unter diesem Slogan wollen wir kommunizieren, dass Clubs als Kulturorte in vielerlei Hinsicht wertvoll sind - für die Gesellschaft wie für den Einzelnen. Um die Vielfalt der “Erfahrungswelt Club-Kultur” zu zeigen, haben wir mit Unterstützung der Agentur Accenture Song </w:t>
      </w:r>
      <w:r w:rsidDel="00000000" w:rsidR="00000000" w:rsidRPr="00000000">
        <w:rPr>
          <w:sz w:val="24"/>
          <w:szCs w:val="24"/>
          <w:rtl w:val="0"/>
        </w:rPr>
        <w:t xml:space="preserve">Serien-Motive</w:t>
      </w:r>
      <w:r w:rsidDel="00000000" w:rsidR="00000000" w:rsidRPr="00000000">
        <w:rPr>
          <w:sz w:val="24"/>
          <w:szCs w:val="24"/>
          <w:rtl w:val="0"/>
        </w:rPr>
        <w:t xml:space="preserve"> entwickelt, einerseits als Plakate (Format A1), andererseits zur Ausspielung via Social Media (optimiert für Instagram). Diese Typo-Motive entfalten erst im Zusammenklang ihre volle Wirkung. Eines der Plakat-Motive ist auch als Blanko-Vorlage gedacht, auf das Club-Besucher:innen schreiben können, was sie ganz persönlich mit Club-Kultur verbinden.</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Über die clubsAREculture-Instagramseite</w:t>
      </w:r>
      <w:ins w:author="Thore Debor" w:id="0" w:date="2023-08-31T14:34:31Z">
        <w:r w:rsidDel="00000000" w:rsidR="00000000" w:rsidRPr="00000000">
          <w:rPr>
            <w:sz w:val="24"/>
            <w:szCs w:val="24"/>
            <w:rtl w:val="0"/>
          </w:rPr>
          <w:t xml:space="preserve"> (https://www.instagram.com/clubsareculture_official/)</w:t>
        </w:r>
      </w:ins>
      <w:r w:rsidDel="00000000" w:rsidR="00000000" w:rsidRPr="00000000">
        <w:rPr>
          <w:sz w:val="24"/>
          <w:szCs w:val="24"/>
          <w:rtl w:val="0"/>
        </w:rPr>
        <w:t xml:space="preserve"> spielen wir diese Motive als Postings wie auch als Anzeigen aus. Des Weiteren leisten wir Pressearbeit und bemühen uns darum, Akteure aus dem Kulturbereich als Multiplikatoren und Unterstützer zu gewinnen.</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Außerdem nutzen wir Branchen-Events, um</w:t>
      </w:r>
      <w:ins w:author="Thore Debor" w:id="1" w:date="2023-08-31T14:35:06Z">
        <w:r w:rsidDel="00000000" w:rsidR="00000000" w:rsidRPr="00000000">
          <w:rPr>
            <w:sz w:val="24"/>
            <w:szCs w:val="24"/>
            <w:rtl w:val="0"/>
          </w:rPr>
          <w:t xml:space="preserve"> mit #clubsAREculture</w:t>
        </w:r>
      </w:ins>
      <w:r w:rsidDel="00000000" w:rsidR="00000000" w:rsidRPr="00000000">
        <w:rPr>
          <w:sz w:val="24"/>
          <w:szCs w:val="24"/>
          <w:rtl w:val="0"/>
        </w:rPr>
        <w:t xml:space="preserve"> Präsenz </w:t>
      </w:r>
      <w:ins w:author="Thore Debor" w:id="2" w:date="2023-08-31T14:35:14Z">
        <w:r w:rsidDel="00000000" w:rsidR="00000000" w:rsidRPr="00000000">
          <w:rPr>
            <w:sz w:val="24"/>
            <w:szCs w:val="24"/>
            <w:rtl w:val="0"/>
          </w:rPr>
          <w:t xml:space="preserve">(auf Panels, als Infostand oder Aktionen) </w:t>
        </w:r>
      </w:ins>
      <w:r w:rsidDel="00000000" w:rsidR="00000000" w:rsidRPr="00000000">
        <w:rPr>
          <w:sz w:val="24"/>
          <w:szCs w:val="24"/>
          <w:rtl w:val="0"/>
        </w:rPr>
        <w:t xml:space="preserve">zu zeigen und mit Akteuren aus Kultur und Politik über unsere Anliegen zu diskutieren. Via </w:t>
      </w:r>
      <w:ins w:author="Thore Debor" w:id="3" w:date="2023-08-31T14:35:39Z">
        <w:r w:rsidDel="00000000" w:rsidR="00000000" w:rsidRPr="00000000">
          <w:rPr>
            <w:sz w:val="24"/>
            <w:szCs w:val="24"/>
            <w:rtl w:val="0"/>
          </w:rPr>
          <w:t xml:space="preserve">cAc-</w:t>
        </w:r>
      </w:ins>
      <w:r w:rsidDel="00000000" w:rsidR="00000000" w:rsidRPr="00000000">
        <w:rPr>
          <w:sz w:val="24"/>
          <w:szCs w:val="24"/>
          <w:rtl w:val="0"/>
        </w:rPr>
        <w:t xml:space="preserve">Newsletter und Website </w:t>
      </w:r>
      <w:ins w:author="Thore Debor" w:id="4" w:date="2023-08-31T14:52:22Z">
        <w:r w:rsidDel="00000000" w:rsidR="00000000" w:rsidRPr="00000000">
          <w:rPr>
            <w:sz w:val="24"/>
            <w:szCs w:val="24"/>
            <w:rtl w:val="0"/>
          </w:rPr>
          <w:t xml:space="preserve">(https://www.clubsareculture.de/) </w:t>
        </w:r>
      </w:ins>
      <w:r w:rsidDel="00000000" w:rsidR="00000000" w:rsidRPr="00000000">
        <w:rPr>
          <w:sz w:val="24"/>
          <w:szCs w:val="24"/>
          <w:rtl w:val="0"/>
        </w:rPr>
        <w:t xml:space="preserve">halten wir euch hierzu auf dem Laufenden.</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del w:author="Thore Debor" w:id="5" w:date="2023-08-31T14:40:29Z">
        <w:r w:rsidDel="00000000" w:rsidR="00000000" w:rsidRPr="00000000">
          <w:rPr>
            <w:sz w:val="24"/>
            <w:szCs w:val="24"/>
            <w:rtl w:val="0"/>
          </w:rPr>
          <w:delText xml:space="preserve">Backstage Pro</w:delText>
        </w:r>
      </w:del>
      <w:ins w:author="Thore Debor" w:id="5" w:date="2023-08-31T14:40:29Z">
        <w:r w:rsidDel="00000000" w:rsidR="00000000" w:rsidRPr="00000000">
          <w:fldChar w:fldCharType="begin"/>
        </w:r>
        <w:r w:rsidDel="00000000" w:rsidR="00000000" w:rsidRPr="00000000">
          <w:instrText xml:space="preserve">HYPERLINK "https://www.backstagepro.de/"</w:instrText>
        </w:r>
        <w:r w:rsidDel="00000000" w:rsidR="00000000" w:rsidRPr="00000000">
          <w:fldChar w:fldCharType="separate"/>
        </w:r>
        <w:r w:rsidDel="00000000" w:rsidR="00000000" w:rsidRPr="00000000">
          <w:rPr>
            <w:color w:val="1155cc"/>
            <w:sz w:val="24"/>
            <w:szCs w:val="24"/>
            <w:u w:val="single"/>
            <w:rtl w:val="0"/>
          </w:rPr>
          <w:t xml:space="preserve">Backstage Pro</w:t>
        </w:r>
        <w:r w:rsidDel="00000000" w:rsidR="00000000" w:rsidRPr="00000000">
          <w:fldChar w:fldCharType="end"/>
        </w:r>
      </w:ins>
      <w:r w:rsidDel="00000000" w:rsidR="00000000" w:rsidRPr="00000000">
        <w:rPr>
          <w:sz w:val="24"/>
          <w:szCs w:val="24"/>
          <w:rtl w:val="0"/>
        </w:rPr>
        <w:t xml:space="preserve"> ist offizieller Medienpartner der Kampagne.</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b w:val="1"/>
          <w:sz w:val="24"/>
          <w:szCs w:val="24"/>
          <w:rtl w:val="0"/>
        </w:rPr>
        <w:t xml:space="preserve">So könnt ihr euch beteiligen!</w:t>
      </w:r>
      <w:r w:rsidDel="00000000" w:rsidR="00000000" w:rsidRPr="00000000">
        <w:rPr>
          <w:sz w:val="24"/>
          <w:szCs w:val="24"/>
          <w:rtl w:val="0"/>
        </w:rPr>
        <w:t xml:space="preserve"> </w:t>
      </w:r>
    </w:p>
    <w:p w:rsidR="00000000" w:rsidDel="00000000" w:rsidP="00000000" w:rsidRDefault="00000000" w:rsidRPr="00000000" w14:paraId="0000000E">
      <w:pPr>
        <w:ind w:left="0" w:firstLine="0"/>
        <w:rPr>
          <w:sz w:val="24"/>
          <w:szCs w:val="24"/>
        </w:rPr>
      </w:pPr>
      <w:r w:rsidDel="00000000" w:rsidR="00000000" w:rsidRPr="00000000">
        <w:rPr>
          <w:rtl w:val="0"/>
        </w:rPr>
      </w:r>
    </w:p>
    <w:p w:rsidR="00000000" w:rsidDel="00000000" w:rsidP="00000000" w:rsidRDefault="00000000" w:rsidRPr="00000000" w14:paraId="0000000F">
      <w:pPr>
        <w:numPr>
          <w:ilvl w:val="0"/>
          <w:numId w:val="1"/>
        </w:numPr>
        <w:ind w:left="720" w:hanging="360"/>
        <w:rPr>
          <w:sz w:val="24"/>
          <w:szCs w:val="24"/>
          <w:u w:val="none"/>
        </w:rPr>
      </w:pPr>
      <w:r w:rsidDel="00000000" w:rsidR="00000000" w:rsidRPr="00000000">
        <w:rPr>
          <w:sz w:val="24"/>
          <w:szCs w:val="24"/>
          <w:rtl w:val="0"/>
        </w:rPr>
        <w:t xml:space="preserve">Gebt die Plakate in Druck und hängt sie in euren </w:t>
      </w:r>
      <w:ins w:author="Thore Debor" w:id="6" w:date="2023-08-31T14:52:39Z">
        <w:r w:rsidDel="00000000" w:rsidR="00000000" w:rsidRPr="00000000">
          <w:rPr>
            <w:sz w:val="24"/>
            <w:szCs w:val="24"/>
            <w:rtl w:val="0"/>
          </w:rPr>
          <w:t xml:space="preserve">Netzwerkräumen &amp; </w:t>
        </w:r>
      </w:ins>
      <w:r w:rsidDel="00000000" w:rsidR="00000000" w:rsidRPr="00000000">
        <w:rPr>
          <w:sz w:val="24"/>
          <w:szCs w:val="24"/>
          <w:rtl w:val="0"/>
        </w:rPr>
        <w:t xml:space="preserve">Clubs aus (Ordner </w:t>
      </w:r>
      <w:hyperlink r:id="rId6">
        <w:r w:rsidDel="00000000" w:rsidR="00000000" w:rsidRPr="00000000">
          <w:rPr>
            <w:color w:val="1155cc"/>
            <w:sz w:val="24"/>
            <w:szCs w:val="24"/>
            <w:u w:val="single"/>
            <w:rtl w:val="0"/>
          </w:rPr>
          <w:t xml:space="preserve">Druckvorlagen</w:t>
        </w:r>
      </w:hyperlink>
      <w:r w:rsidDel="00000000" w:rsidR="00000000" w:rsidRPr="00000000">
        <w:rPr>
          <w:sz w:val="24"/>
          <w:szCs w:val="24"/>
          <w:rtl w:val="0"/>
        </w:rPr>
        <w:t xml:space="preserve">)</w:t>
      </w:r>
      <w:ins w:author="Thore Debor" w:id="7" w:date="2023-08-31T14:39:50Z">
        <w:r w:rsidDel="00000000" w:rsidR="00000000" w:rsidRPr="00000000">
          <w:rPr>
            <w:sz w:val="24"/>
            <w:szCs w:val="24"/>
            <w:rtl w:val="0"/>
          </w:rPr>
          <w:t xml:space="preserve">. Auf Anfrage können wir auch einige Druckkostenzuschüsse finanzieren. Die Plakate sind recht zeitlos gestaltet, so dass diese auch gut langfristig aufgehängt werden. </w:t>
        </w:r>
      </w:ins>
      <w:r w:rsidDel="00000000" w:rsidR="00000000" w:rsidRPr="00000000">
        <w:rPr>
          <w:rtl w:val="0"/>
        </w:rPr>
      </w:r>
    </w:p>
    <w:p w:rsidR="00000000" w:rsidDel="00000000" w:rsidP="00000000" w:rsidRDefault="00000000" w:rsidRPr="00000000" w14:paraId="00000010">
      <w:pPr>
        <w:numPr>
          <w:ilvl w:val="0"/>
          <w:numId w:val="1"/>
        </w:numPr>
        <w:ind w:left="720" w:hanging="360"/>
        <w:rPr>
          <w:sz w:val="24"/>
          <w:szCs w:val="24"/>
          <w:u w:val="none"/>
        </w:rPr>
      </w:pPr>
      <w:r w:rsidDel="00000000" w:rsidR="00000000" w:rsidRPr="00000000">
        <w:rPr>
          <w:sz w:val="24"/>
          <w:szCs w:val="24"/>
          <w:rtl w:val="0"/>
        </w:rPr>
        <w:t xml:space="preserve">Postet die </w:t>
      </w:r>
      <w:hyperlink r:id="rId7">
        <w:r w:rsidDel="00000000" w:rsidR="00000000" w:rsidRPr="00000000">
          <w:rPr>
            <w:color w:val="1155cc"/>
            <w:sz w:val="24"/>
            <w:szCs w:val="24"/>
            <w:u w:val="single"/>
            <w:rtl w:val="0"/>
          </w:rPr>
          <w:t xml:space="preserve">Social Media-Motive</w:t>
        </w:r>
      </w:hyperlink>
      <w:r w:rsidDel="00000000" w:rsidR="00000000" w:rsidRPr="00000000">
        <w:rPr>
          <w:sz w:val="24"/>
          <w:szCs w:val="24"/>
          <w:rtl w:val="0"/>
        </w:rPr>
        <w:t xml:space="preserve">; </w:t>
      </w:r>
      <w:hyperlink r:id="rId8">
        <w:r w:rsidDel="00000000" w:rsidR="00000000" w:rsidRPr="00000000">
          <w:rPr>
            <w:color w:val="1155cc"/>
            <w:sz w:val="24"/>
            <w:szCs w:val="24"/>
            <w:u w:val="single"/>
            <w:rtl w:val="0"/>
          </w:rPr>
          <w:t xml:space="preserve">Vorschläge für Posting-Texte</w:t>
        </w:r>
      </w:hyperlink>
      <w:r w:rsidDel="00000000" w:rsidR="00000000" w:rsidRPr="00000000">
        <w:rPr>
          <w:sz w:val="24"/>
          <w:szCs w:val="24"/>
          <w:rtl w:val="0"/>
        </w:rPr>
        <w:t xml:space="preserve"> findet ihr ebenfalls im Ordner Social Media. (Lest euch vorab am besten unseren </w:t>
      </w:r>
      <w:hyperlink r:id="rId9">
        <w:r w:rsidDel="00000000" w:rsidR="00000000" w:rsidRPr="00000000">
          <w:rPr>
            <w:color w:val="1155cc"/>
            <w:sz w:val="24"/>
            <w:szCs w:val="24"/>
            <w:u w:val="single"/>
            <w:rtl w:val="0"/>
          </w:rPr>
          <w:t xml:space="preserve">Mini-Guide</w:t>
        </w:r>
      </w:hyperlink>
      <w:r w:rsidDel="00000000" w:rsidR="00000000" w:rsidRPr="00000000">
        <w:rPr>
          <w:sz w:val="24"/>
          <w:szCs w:val="24"/>
          <w:rtl w:val="0"/>
        </w:rPr>
        <w:t xml:space="preserve"> zur Anwendung des cAc-Designs durch.)</w:t>
      </w:r>
    </w:p>
    <w:p w:rsidR="00000000" w:rsidDel="00000000" w:rsidP="00000000" w:rsidRDefault="00000000" w:rsidRPr="00000000" w14:paraId="00000011">
      <w:pPr>
        <w:numPr>
          <w:ilvl w:val="0"/>
          <w:numId w:val="1"/>
        </w:numPr>
        <w:ind w:left="720" w:hanging="360"/>
        <w:rPr>
          <w:sz w:val="24"/>
          <w:szCs w:val="24"/>
          <w:u w:val="none"/>
        </w:rPr>
      </w:pPr>
      <w:ins w:author="Thore Debor" w:id="8" w:date="2023-08-31T14:38:29Z">
        <w:r w:rsidDel="00000000" w:rsidR="00000000" w:rsidRPr="00000000">
          <w:rPr>
            <w:sz w:val="24"/>
            <w:szCs w:val="24"/>
            <w:rtl w:val="0"/>
          </w:rPr>
          <w:t xml:space="preserve">Verbreitet </w:t>
        </w:r>
      </w:ins>
      <w:del w:author="Thore Debor" w:id="8" w:date="2023-08-31T14:38:29Z">
        <w:r w:rsidDel="00000000" w:rsidR="00000000" w:rsidRPr="00000000">
          <w:rPr>
            <w:sz w:val="24"/>
            <w:szCs w:val="24"/>
            <w:rtl w:val="0"/>
          </w:rPr>
          <w:delText xml:space="preserve">Beteiligt euch an </w:delText>
        </w:r>
      </w:del>
      <w:r w:rsidDel="00000000" w:rsidR="00000000" w:rsidRPr="00000000">
        <w:rPr>
          <w:sz w:val="24"/>
          <w:szCs w:val="24"/>
          <w:rtl w:val="0"/>
        </w:rPr>
        <w:t xml:space="preserve">unser</w:t>
      </w:r>
      <w:del w:author="Thore Debor" w:id="9" w:date="2023-08-31T14:38:39Z">
        <w:r w:rsidDel="00000000" w:rsidR="00000000" w:rsidRPr="00000000">
          <w:rPr>
            <w:sz w:val="24"/>
            <w:szCs w:val="24"/>
            <w:rtl w:val="0"/>
          </w:rPr>
          <w:delText xml:space="preserve">em</w:delText>
        </w:r>
      </w:del>
      <w:r w:rsidDel="00000000" w:rsidR="00000000" w:rsidRPr="00000000">
        <w:rPr>
          <w:sz w:val="24"/>
          <w:szCs w:val="24"/>
          <w:rtl w:val="0"/>
        </w:rPr>
        <w:t xml:space="preserve"> </w:t>
      </w:r>
      <w:hyperlink r:id="rId10">
        <w:r w:rsidDel="00000000" w:rsidR="00000000" w:rsidRPr="00000000">
          <w:rPr>
            <w:color w:val="1155cc"/>
            <w:sz w:val="24"/>
            <w:szCs w:val="24"/>
            <w:u w:val="single"/>
            <w:rtl w:val="0"/>
          </w:rPr>
          <w:t xml:space="preserve">Gewinnspiel</w:t>
        </w:r>
      </w:hyperlink>
      <w:r w:rsidDel="00000000" w:rsidR="00000000" w:rsidRPr="00000000">
        <w:rPr>
          <w:sz w:val="24"/>
          <w:szCs w:val="24"/>
          <w:rtl w:val="0"/>
        </w:rPr>
        <w:t xml:space="preserve"> </w:t>
      </w:r>
      <w:ins w:author="Thore Debor" w:id="10" w:date="2023-08-31T14:38:43Z">
        <w:r w:rsidDel="00000000" w:rsidR="00000000" w:rsidRPr="00000000">
          <w:rPr>
            <w:sz w:val="24"/>
            <w:szCs w:val="24"/>
            <w:rtl w:val="0"/>
          </w:rPr>
          <w:t xml:space="preserve">und ruft zur Teilnahme an der Beteiligungsaktion “Clubkultur ist ….”  auf! </w:t>
        </w:r>
      </w:ins>
      <w:del w:author="Thore Debor" w:id="10" w:date="2023-08-31T14:38:43Z">
        <w:r w:rsidDel="00000000" w:rsidR="00000000" w:rsidRPr="00000000">
          <w:rPr>
            <w:sz w:val="24"/>
            <w:szCs w:val="24"/>
            <w:rtl w:val="0"/>
          </w:rPr>
          <w:delText xml:space="preserve">und schreibt uns </w:delText>
        </w:r>
      </w:del>
      <w:ins w:author="Thore Debor" w:id="10" w:date="2023-08-31T14:38:43Z">
        <w:r w:rsidDel="00000000" w:rsidR="00000000" w:rsidRPr="00000000">
          <w:rPr>
            <w:sz w:val="24"/>
            <w:szCs w:val="24"/>
            <w:rtl w:val="0"/>
          </w:rPr>
          <w:t xml:space="preserve">Die Teilnehmer:innen sollen bennenen/schreiben </w:t>
        </w:r>
      </w:ins>
      <w:r w:rsidDel="00000000" w:rsidR="00000000" w:rsidRPr="00000000">
        <w:rPr>
          <w:sz w:val="24"/>
          <w:szCs w:val="24"/>
          <w:rtl w:val="0"/>
        </w:rPr>
        <w:t xml:space="preserve">- möglichst in einem Wort-, was Club-Kultur für </w:t>
      </w:r>
      <w:ins w:author="Thore Debor" w:id="11" w:date="2023-08-31T14:39:17Z">
        <w:r w:rsidDel="00000000" w:rsidR="00000000" w:rsidRPr="00000000">
          <w:rPr>
            <w:sz w:val="24"/>
            <w:szCs w:val="24"/>
            <w:rtl w:val="0"/>
          </w:rPr>
          <w:t xml:space="preserve">sie </w:t>
        </w:r>
      </w:ins>
      <w:del w:author="Thore Debor" w:id="11" w:date="2023-08-31T14:39:17Z">
        <w:r w:rsidDel="00000000" w:rsidR="00000000" w:rsidRPr="00000000">
          <w:rPr>
            <w:sz w:val="24"/>
            <w:szCs w:val="24"/>
            <w:rtl w:val="0"/>
          </w:rPr>
          <w:delText xml:space="preserve">euch </w:delText>
        </w:r>
      </w:del>
      <w:r w:rsidDel="00000000" w:rsidR="00000000" w:rsidRPr="00000000">
        <w:rPr>
          <w:sz w:val="24"/>
          <w:szCs w:val="24"/>
          <w:rtl w:val="0"/>
        </w:rPr>
        <w:t xml:space="preserve">bedeutet! </w:t>
      </w:r>
    </w:p>
    <w:p w:rsidR="00000000" w:rsidDel="00000000" w:rsidP="00000000" w:rsidRDefault="00000000" w:rsidRPr="00000000" w14:paraId="00000012">
      <w:pPr>
        <w:numPr>
          <w:ilvl w:val="0"/>
          <w:numId w:val="1"/>
        </w:numPr>
        <w:ind w:left="720" w:hanging="360"/>
        <w:rPr>
          <w:sz w:val="24"/>
          <w:szCs w:val="24"/>
          <w:u w:val="none"/>
        </w:rPr>
      </w:pPr>
      <w:r w:rsidDel="00000000" w:rsidR="00000000" w:rsidRPr="00000000">
        <w:rPr>
          <w:sz w:val="24"/>
          <w:szCs w:val="24"/>
          <w:rtl w:val="0"/>
        </w:rPr>
        <w:t xml:space="preserve">Begeistert Künstler:innen für unsere Sache, um sie als Influencer zu gewinnen</w:t>
      </w:r>
      <w:ins w:author="Thore Debor" w:id="12" w:date="2023-08-31T14:37:19Z">
        <w:r w:rsidDel="00000000" w:rsidR="00000000" w:rsidRPr="00000000">
          <w:rPr>
            <w:sz w:val="24"/>
            <w:szCs w:val="24"/>
            <w:rtl w:val="0"/>
          </w:rPr>
          <w:t xml:space="preserve">! Nutzt dafür unsere Vorlage [</w:t>
        </w:r>
        <w:r w:rsidDel="00000000" w:rsidR="00000000" w:rsidRPr="00000000">
          <w:rPr>
            <w:sz w:val="24"/>
            <w:szCs w:val="24"/>
            <w:rtl w:val="0"/>
          </w:rPr>
          <w:t xml:space="preserve">LINK</w:t>
        </w:r>
        <w:r w:rsidDel="00000000" w:rsidR="00000000" w:rsidRPr="00000000">
          <w:rPr>
            <w:sz w:val="24"/>
            <w:szCs w:val="24"/>
            <w:rtl w:val="0"/>
          </w:rPr>
          <w:t xml:space="preserve">]. Weist auf den Hashtag #clubsAREculture hin!</w:t>
        </w:r>
      </w:ins>
      <w:r w:rsidDel="00000000" w:rsidR="00000000" w:rsidRPr="00000000">
        <w:rPr>
          <w:rtl w:val="0"/>
        </w:rPr>
      </w:r>
    </w:p>
    <w:p w:rsidR="00000000" w:rsidDel="00000000" w:rsidP="00000000" w:rsidRDefault="00000000" w:rsidRPr="00000000" w14:paraId="00000013">
      <w:pPr>
        <w:numPr>
          <w:ilvl w:val="0"/>
          <w:numId w:val="1"/>
        </w:numPr>
        <w:ind w:left="720" w:hanging="360"/>
        <w:rPr>
          <w:ins w:author="Thore Debor" w:id="13" w:date="2023-08-31T14:35:44Z"/>
          <w:sz w:val="24"/>
          <w:szCs w:val="24"/>
          <w:u w:val="none"/>
        </w:rPr>
      </w:pPr>
      <w:r w:rsidDel="00000000" w:rsidR="00000000" w:rsidRPr="00000000">
        <w:rPr>
          <w:sz w:val="24"/>
          <w:szCs w:val="24"/>
          <w:rtl w:val="0"/>
        </w:rPr>
        <w:t xml:space="preserve">Verbreitet die </w:t>
      </w:r>
      <w:hyperlink r:id="rId11">
        <w:r w:rsidDel="00000000" w:rsidR="00000000" w:rsidRPr="00000000">
          <w:rPr>
            <w:color w:val="1155cc"/>
            <w:sz w:val="24"/>
            <w:szCs w:val="24"/>
            <w:u w:val="single"/>
            <w:rtl w:val="0"/>
          </w:rPr>
          <w:t xml:space="preserve">Pressemitteilungen</w:t>
        </w:r>
      </w:hyperlink>
      <w:r w:rsidDel="00000000" w:rsidR="00000000" w:rsidRPr="00000000">
        <w:rPr>
          <w:sz w:val="24"/>
          <w:szCs w:val="24"/>
          <w:rtl w:val="0"/>
        </w:rPr>
        <w:t xml:space="preserve"> über eure Kanäle</w:t>
      </w:r>
      <w:ins w:author="Thore Debor" w:id="13" w:date="2023-08-31T14:35:44Z">
        <w:r w:rsidDel="00000000" w:rsidR="00000000" w:rsidRPr="00000000">
          <w:rPr>
            <w:rtl w:val="0"/>
          </w:rPr>
        </w:r>
      </w:ins>
    </w:p>
    <w:p w:rsidR="00000000" w:rsidDel="00000000" w:rsidP="00000000" w:rsidRDefault="00000000" w:rsidRPr="00000000" w14:paraId="00000014">
      <w:pPr>
        <w:numPr>
          <w:ilvl w:val="0"/>
          <w:numId w:val="1"/>
        </w:numPr>
        <w:ind w:left="720" w:hanging="360"/>
        <w:rPr>
          <w:sz w:val="24"/>
          <w:szCs w:val="24"/>
          <w:u w:val="none"/>
        </w:rPr>
      </w:pPr>
      <w:ins w:author="Thore Debor" w:id="13" w:date="2023-08-31T14:35:44Z">
        <w:r w:rsidDel="00000000" w:rsidR="00000000" w:rsidRPr="00000000">
          <w:rPr>
            <w:sz w:val="24"/>
            <w:szCs w:val="24"/>
            <w:rtl w:val="0"/>
          </w:rPr>
          <w:t xml:space="preserve">Weist auf den cAc-Listserver(Newsletter), unsere Social Media Kanäle </w:t>
        </w:r>
        <w:r w:rsidDel="00000000" w:rsidR="00000000" w:rsidRPr="00000000">
          <w:rPr>
            <w:sz w:val="24"/>
            <w:szCs w:val="24"/>
            <w:rtl w:val="0"/>
          </w:rPr>
          <w:t xml:space="preserve">(X/Insta) </w:t>
        </w:r>
        <w:r w:rsidDel="00000000" w:rsidR="00000000" w:rsidRPr="00000000">
          <w:rPr>
            <w:sz w:val="24"/>
            <w:szCs w:val="24"/>
            <w:rtl w:val="0"/>
          </w:rPr>
          <w:t xml:space="preserve"> und auf kommende Termine (</w:t>
        </w:r>
        <w:r w:rsidDel="00000000" w:rsidR="00000000" w:rsidRPr="00000000">
          <w:fldChar w:fldCharType="begin"/>
        </w:r>
        <w:r w:rsidDel="00000000" w:rsidR="00000000" w:rsidRPr="00000000">
          <w:instrText xml:space="preserve">HYPERLINK "https://www.clubsareculture.de/termine"</w:instrText>
        </w:r>
        <w:r w:rsidDel="00000000" w:rsidR="00000000" w:rsidRPr="00000000">
          <w:fldChar w:fldCharType="separate"/>
        </w:r>
        <w:r w:rsidDel="00000000" w:rsidR="00000000" w:rsidRPr="00000000">
          <w:rPr>
            <w:sz w:val="24"/>
            <w:szCs w:val="24"/>
            <w:rtl w:val="0"/>
          </w:rPr>
          <w:t xml:space="preserve">https://www.clubsareculture.de/termine</w:t>
        </w:r>
        <w:r w:rsidDel="00000000" w:rsidR="00000000" w:rsidRPr="00000000">
          <w:fldChar w:fldCharType="end"/>
        </w:r>
        <w:r w:rsidDel="00000000" w:rsidR="00000000" w:rsidRPr="00000000">
          <w:rPr>
            <w:sz w:val="24"/>
            <w:szCs w:val="24"/>
            <w:rtl w:val="0"/>
          </w:rPr>
          <w:t xml:space="preserve">) hin! </w:t>
        </w:r>
        <w:r w:rsidDel="00000000" w:rsidR="00000000" w:rsidRPr="00000000">
          <w:rPr>
            <w:sz w:val="24"/>
            <w:szCs w:val="24"/>
            <w:rtl w:val="0"/>
          </w:rPr>
          <w:t xml:space="preserve">Die Allianz #clubsAREculture informiert in unregelmäßigen Abständen über aktuelle Entwicklungen per Mail. Ein- und Austräge zum Listserver sind hier möglich:</w:t>
        </w:r>
        <w:r w:rsidDel="00000000" w:rsidR="00000000" w:rsidRPr="00000000">
          <w:fldChar w:fldCharType="begin"/>
        </w:r>
        <w:r w:rsidDel="00000000" w:rsidR="00000000" w:rsidRPr="00000000">
          <w:instrText xml:space="preserve">HYPERLINK "https://lists.ccc-ffm.de/postorius/lists/clubsareculture.lists.ccc-ffm.de/"</w:instrText>
        </w:r>
        <w:r w:rsidDel="00000000" w:rsidR="00000000" w:rsidRPr="00000000">
          <w:fldChar w:fldCharType="separate"/>
        </w:r>
        <w:r w:rsidDel="00000000" w:rsidR="00000000" w:rsidRPr="00000000">
          <w:rPr>
            <w:sz w:val="24"/>
            <w:szCs w:val="24"/>
            <w:rtl w:val="0"/>
          </w:rPr>
          <w:t xml:space="preserve"> https://lists.ccc-ffm.de/postorius/lists/clubsareculture.lists.ccc-ffm.de/</w:t>
        </w:r>
        <w:r w:rsidDel="00000000" w:rsidR="00000000" w:rsidRPr="00000000">
          <w:fldChar w:fldCharType="end"/>
        </w:r>
      </w:ins>
      <w:r w:rsidDel="00000000" w:rsidR="00000000" w:rsidRPr="00000000">
        <w:rPr>
          <w:rtl w:val="0"/>
        </w:rPr>
      </w:r>
    </w:p>
    <w:p w:rsidR="00000000" w:rsidDel="00000000" w:rsidP="00000000" w:rsidRDefault="00000000" w:rsidRPr="00000000" w14:paraId="00000015">
      <w:pPr>
        <w:ind w:left="0" w:firstLine="0"/>
        <w:rPr>
          <w:sz w:val="24"/>
          <w:szCs w:val="24"/>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Links:</w:t>
      </w:r>
    </w:p>
    <w:p w:rsidR="00000000" w:rsidDel="00000000" w:rsidP="00000000" w:rsidRDefault="00000000" w:rsidRPr="00000000" w14:paraId="00000017">
      <w:pPr>
        <w:rPr>
          <w:sz w:val="24"/>
          <w:szCs w:val="24"/>
        </w:rPr>
      </w:pPr>
      <w:del w:author="Thore Debor" w:id="14" w:date="2023-08-31T14:40:39Z">
        <w:r w:rsidDel="00000000" w:rsidR="00000000" w:rsidRPr="00000000">
          <w:fldChar w:fldCharType="begin"/>
        </w:r>
        <w:r w:rsidDel="00000000" w:rsidR="00000000" w:rsidRPr="00000000">
          <w:delInstrText xml:space="preserve">HYPERLINK "https://docs.google.com/spreadsheets/d/1eAeMkhsvi2ggKaKXSrmTtJQL5mqHsJ8i1Rwe7ubCH_Y/edit#gid=0"</w:delInstrText>
        </w:r>
        <w:r w:rsidDel="00000000" w:rsidR="00000000" w:rsidRPr="00000000">
          <w:fldChar w:fldCharType="separate"/>
        </w:r>
        <w:r w:rsidDel="00000000" w:rsidR="00000000" w:rsidRPr="00000000">
          <w:rPr>
            <w:color w:val="1155cc"/>
            <w:sz w:val="24"/>
            <w:szCs w:val="24"/>
            <w:u w:val="single"/>
            <w:rtl w:val="0"/>
          </w:rPr>
          <w:delText xml:space="preserve">Überblick aus dem politischen Lenkungskreis</w:delText>
        </w:r>
        <w:r w:rsidDel="00000000" w:rsidR="00000000" w:rsidRPr="00000000">
          <w:fldChar w:fldCharType="end"/>
        </w:r>
        <w:r w:rsidDel="00000000" w:rsidR="00000000" w:rsidRPr="00000000">
          <w:rPr>
            <w:sz w:val="24"/>
            <w:szCs w:val="24"/>
            <w:rtl w:val="0"/>
          </w:rPr>
          <w:delText xml:space="preserve"> (u.a. Archiv öffentl. Schallkonflikte, Club-Schließungen, Rücklauf aus den Ländern, …)</w:delText>
        </w:r>
      </w:del>
      <w:r w:rsidDel="00000000" w:rsidR="00000000" w:rsidRPr="00000000">
        <w:rPr>
          <w:rtl w:val="0"/>
        </w:rPr>
      </w:r>
    </w:p>
    <w:p w:rsidR="00000000" w:rsidDel="00000000" w:rsidP="00000000" w:rsidRDefault="00000000" w:rsidRPr="00000000" w14:paraId="00000018">
      <w:pPr>
        <w:rPr>
          <w:sz w:val="24"/>
          <w:szCs w:val="24"/>
        </w:rPr>
      </w:pPr>
      <w:ins w:author="Thore Debor" w:id="15" w:date="2023-08-31T14:40:43Z">
        <w:r w:rsidDel="00000000" w:rsidR="00000000" w:rsidRPr="00000000">
          <w:rPr>
            <w:sz w:val="24"/>
            <w:szCs w:val="24"/>
            <w:rtl w:val="0"/>
          </w:rPr>
          <w:t xml:space="preserve">cAc-</w:t>
        </w:r>
      </w:ins>
      <w:hyperlink r:id="rId12">
        <w:r w:rsidDel="00000000" w:rsidR="00000000" w:rsidRPr="00000000">
          <w:rPr>
            <w:color w:val="1155cc"/>
            <w:sz w:val="24"/>
            <w:szCs w:val="24"/>
            <w:u w:val="single"/>
            <w:rtl w:val="0"/>
          </w:rPr>
          <w:t xml:space="preserve">Landingpage als erster Info-Kontaktpunkt für die breite Öffentlichkeit</w:t>
        </w:r>
      </w:hyperlink>
      <w:r w:rsidDel="00000000" w:rsidR="00000000" w:rsidRPr="00000000">
        <w:rPr>
          <w:rtl w:val="0"/>
        </w:rPr>
      </w:r>
    </w:p>
    <w:p w:rsidR="00000000" w:rsidDel="00000000" w:rsidP="00000000" w:rsidRDefault="00000000" w:rsidRPr="00000000" w14:paraId="00000019">
      <w:pPr>
        <w:rPr>
          <w:ins w:author="Thore Debor" w:id="16" w:date="2023-08-31T14:40:48Z"/>
          <w:sz w:val="24"/>
          <w:szCs w:val="24"/>
        </w:rPr>
      </w:pPr>
      <w:ins w:author="Thore Debor" w:id="16" w:date="2023-08-31T14:40:48Z">
        <w:r w:rsidDel="00000000" w:rsidR="00000000" w:rsidRPr="00000000">
          <w:rPr>
            <w:sz w:val="24"/>
            <w:szCs w:val="24"/>
            <w:rtl w:val="0"/>
          </w:rPr>
          <w:t xml:space="preserve">Beteiligungsaktion: </w:t>
        </w:r>
        <w:r w:rsidDel="00000000" w:rsidR="00000000" w:rsidRPr="00000000">
          <w:fldChar w:fldCharType="begin"/>
        </w:r>
        <w:r w:rsidDel="00000000" w:rsidR="00000000" w:rsidRPr="00000000">
          <w:instrText xml:space="preserve">HYPERLINK "https://www.clubsareculture.de/clubsareculture-aktion/"</w:instrText>
        </w:r>
        <w:r w:rsidDel="00000000" w:rsidR="00000000" w:rsidRPr="00000000">
          <w:fldChar w:fldCharType="separate"/>
        </w:r>
        <w:r w:rsidDel="00000000" w:rsidR="00000000" w:rsidRPr="00000000">
          <w:rPr>
            <w:sz w:val="24"/>
            <w:szCs w:val="24"/>
            <w:rtl w:val="0"/>
          </w:rPr>
          <w:t xml:space="preserve">https://www.clubsareculture.de/clubsareculture-aktion/</w:t>
        </w:r>
        <w:r w:rsidDel="00000000" w:rsidR="00000000" w:rsidRPr="00000000">
          <w:fldChar w:fldCharType="end"/>
        </w:r>
        <w:r w:rsidDel="00000000" w:rsidR="00000000" w:rsidRPr="00000000">
          <w:rPr>
            <w:sz w:val="24"/>
            <w:szCs w:val="24"/>
            <w:rtl w:val="0"/>
          </w:rPr>
          <w:t xml:space="preserve"> </w:t>
        </w:r>
      </w:ins>
    </w:p>
    <w:p w:rsidR="00000000" w:rsidDel="00000000" w:rsidP="00000000" w:rsidRDefault="00000000" w:rsidRPr="00000000" w14:paraId="0000001A">
      <w:pPr>
        <w:rPr>
          <w:sz w:val="24"/>
          <w:szCs w:val="24"/>
        </w:rPr>
      </w:pPr>
      <w:hyperlink r:id="rId13">
        <w:r w:rsidDel="00000000" w:rsidR="00000000" w:rsidRPr="00000000">
          <w:rPr>
            <w:color w:val="1155cc"/>
            <w:sz w:val="24"/>
            <w:szCs w:val="24"/>
            <w:u w:val="single"/>
            <w:rtl w:val="0"/>
          </w:rPr>
          <w:t xml:space="preserve">Allgemeine Website zu cAc</w:t>
        </w:r>
      </w:hyperlink>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Über clubsAREculture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spacing w:after="240" w:before="240" w:lineRule="auto"/>
        <w:rPr>
          <w:sz w:val="24"/>
          <w:szCs w:val="24"/>
        </w:rPr>
      </w:pPr>
      <w:r w:rsidDel="00000000" w:rsidR="00000000" w:rsidRPr="00000000">
        <w:rPr>
          <w:sz w:val="24"/>
          <w:szCs w:val="24"/>
          <w:rtl w:val="0"/>
        </w:rPr>
        <w:t xml:space="preserve">Das Bewahren kultureller Räume in Form von Musikspielstätten ist eines der wichtigsten Themen gerade in Städten, die immer mehr verdichten. Durch den mangelnden Schutz dieser Räume bei Nachverdichtungsvorhaben und Bebauungsplänen findet häufig eine Verdrängung dieser Kulturräume statt und damit einhergehend ist der Verlust von kulturellen Angeboten und sozialen Orten.</w:t>
      </w:r>
    </w:p>
    <w:p w:rsidR="00000000" w:rsidDel="00000000" w:rsidP="00000000" w:rsidRDefault="00000000" w:rsidRPr="00000000" w14:paraId="00000020">
      <w:pPr>
        <w:spacing w:after="240" w:before="240" w:lineRule="auto"/>
        <w:rPr>
          <w:sz w:val="24"/>
          <w:szCs w:val="24"/>
        </w:rPr>
      </w:pPr>
      <w:r w:rsidDel="00000000" w:rsidR="00000000" w:rsidRPr="00000000">
        <w:rPr>
          <w:sz w:val="24"/>
          <w:szCs w:val="24"/>
          <w:rtl w:val="0"/>
        </w:rPr>
        <w:t xml:space="preserve">Um sich diesen Missständen zu widmen, vereint #clubsAREculture als Plattform Akteure, die sich für die Anerkennung der Clubkultur und Musikclubs einsetzen. Hierzu gehören die Bundesstiftung LiveKultur, die LiveMusikKommission mit zahlreichen angeschlossenen Mitgliedsverbänden sowie der Chaos Computer Club.</w:t>
      </w:r>
    </w:p>
    <w:p w:rsidR="00000000" w:rsidDel="00000000" w:rsidP="00000000" w:rsidRDefault="00000000" w:rsidRPr="00000000" w14:paraId="0000002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drive/folders/1u4LQPjhZKNrZ_eK3tGv8HyvAmrLgPXCy?usp=drive_link" TargetMode="External"/><Relationship Id="rId10" Type="http://schemas.openxmlformats.org/officeDocument/2006/relationships/hyperlink" Target="https://www.clubsareculture.de/clubsareculture-aktion/" TargetMode="External"/><Relationship Id="rId13" Type="http://schemas.openxmlformats.org/officeDocument/2006/relationships/hyperlink" Target="http://www.clubsareculture.de" TargetMode="External"/><Relationship Id="rId12" Type="http://schemas.openxmlformats.org/officeDocument/2006/relationships/hyperlink" Target="https://www.clubsareculture.de/rettetdieclub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9x-VLHh-NFoqVgVJsKb5UAjFi1GMt9a81BrrIpsjCcQ/edit?usp=drive_link" TargetMode="External"/><Relationship Id="rId5" Type="http://schemas.openxmlformats.org/officeDocument/2006/relationships/styles" Target="styles.xml"/><Relationship Id="rId6" Type="http://schemas.openxmlformats.org/officeDocument/2006/relationships/hyperlink" Target="https://drive.google.com/drive/folders/11DXg5zJkBN0HaaEYBOv_3Yw9uiySmTpU?usp=drive_link" TargetMode="External"/><Relationship Id="rId7" Type="http://schemas.openxmlformats.org/officeDocument/2006/relationships/hyperlink" Target="https://drive.google.com/drive/folders/1S7BCf0KIK3tEVcRCUes8ZYdCIBQuBdoT?usp=drive_link" TargetMode="External"/><Relationship Id="rId8" Type="http://schemas.openxmlformats.org/officeDocument/2006/relationships/hyperlink" Target="https://drive.google.com/file/d/15fDxkTw6wKRB1aFRNdqtT9C1wSJ2xxz5/view?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